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38A0FE19" w:rsidR="00857934" w:rsidRPr="00D61DA4" w:rsidRDefault="00857934" w:rsidP="00857934">
      <w:pPr>
        <w:jc w:val="right"/>
        <w:rPr>
          <w:sz w:val="20"/>
          <w:szCs w:val="20"/>
        </w:rPr>
      </w:pPr>
      <w:r w:rsidRPr="00D61DA4">
        <w:rPr>
          <w:rFonts w:hint="eastAsia"/>
          <w:sz w:val="20"/>
          <w:szCs w:val="20"/>
        </w:rPr>
        <w:t>令和</w:t>
      </w:r>
      <w:ins w:id="0" w:author="風間 知美" w:date="2025-02-28T08:44:00Z">
        <w:r w:rsidR="005A0092">
          <w:rPr>
            <w:rFonts w:hint="eastAsia"/>
            <w:sz w:val="20"/>
            <w:szCs w:val="20"/>
          </w:rPr>
          <w:t>７</w:t>
        </w:r>
      </w:ins>
      <w:del w:id="1" w:author="風間 知美" w:date="2025-02-28T08:44:00Z">
        <w:r w:rsidRPr="00D61DA4" w:rsidDel="005A0092">
          <w:rPr>
            <w:rFonts w:hint="eastAsia"/>
            <w:sz w:val="20"/>
            <w:szCs w:val="20"/>
          </w:rPr>
          <w:delText xml:space="preserve">　</w:delText>
        </w:r>
      </w:del>
      <w:r w:rsidRPr="00D61DA4">
        <w:rPr>
          <w:rFonts w:hint="eastAsia"/>
          <w:sz w:val="20"/>
          <w:szCs w:val="20"/>
        </w:rPr>
        <w:t>年</w:t>
      </w:r>
      <w:ins w:id="2" w:author="風間 知美" w:date="2025-03-03T13:35:00Z">
        <w:r w:rsidR="00A41115">
          <w:rPr>
            <w:rFonts w:hint="eastAsia"/>
            <w:sz w:val="20"/>
            <w:szCs w:val="20"/>
          </w:rPr>
          <w:t xml:space="preserve">　</w:t>
        </w:r>
      </w:ins>
      <w:r w:rsidRPr="00D61DA4">
        <w:rPr>
          <w:rFonts w:hint="eastAsia"/>
          <w:sz w:val="20"/>
          <w:szCs w:val="20"/>
        </w:rPr>
        <w:t xml:space="preserve">　月</w:t>
      </w:r>
      <w:ins w:id="3" w:author="風間 知美" w:date="2025-03-03T13:35:00Z">
        <w:r w:rsidR="00A41115">
          <w:rPr>
            <w:rFonts w:hint="eastAsia"/>
            <w:sz w:val="20"/>
            <w:szCs w:val="20"/>
          </w:rPr>
          <w:t xml:space="preserve">　</w:t>
        </w:r>
      </w:ins>
      <w:r w:rsidRPr="00D61DA4">
        <w:rPr>
          <w:rFonts w:hint="eastAsia"/>
          <w:sz w:val="20"/>
          <w:szCs w:val="20"/>
        </w:rPr>
        <w:t xml:space="preserve">　日</w:t>
      </w:r>
    </w:p>
    <w:p w14:paraId="3F16CF96" w14:textId="3E08E814" w:rsidR="00857934" w:rsidRPr="00D61DA4" w:rsidRDefault="00857934" w:rsidP="00857934">
      <w:pPr>
        <w:rPr>
          <w:sz w:val="20"/>
          <w:szCs w:val="20"/>
        </w:rPr>
      </w:pPr>
      <w:del w:id="4" w:author="風間 知美" w:date="2025-02-28T08:43:00Z">
        <w:r w:rsidRPr="00D61DA4" w:rsidDel="005A0092">
          <w:rPr>
            <w:rFonts w:hint="eastAsia"/>
            <w:sz w:val="20"/>
            <w:szCs w:val="20"/>
          </w:rPr>
          <w:delText>市町村</w:delText>
        </w:r>
      </w:del>
      <w:ins w:id="5" w:author="風間 知美" w:date="2025-02-28T08:43:00Z">
        <w:r w:rsidR="005A0092">
          <w:rPr>
            <w:rFonts w:hint="eastAsia"/>
            <w:sz w:val="20"/>
            <w:szCs w:val="20"/>
          </w:rPr>
          <w:t>山ノ内町</w:t>
        </w:r>
      </w:ins>
      <w:r w:rsidRPr="00D61DA4">
        <w:rPr>
          <w:rFonts w:hint="eastAsia"/>
          <w:sz w:val="20"/>
          <w:szCs w:val="20"/>
        </w:rPr>
        <w:t xml:space="preserve">長　</w:t>
      </w:r>
      <w:del w:id="6" w:author="風間 知美" w:date="2025-02-28T08:44:00Z">
        <w:r w:rsidRPr="00D61DA4" w:rsidDel="005A0092">
          <w:rPr>
            <w:rFonts w:hint="eastAsia"/>
            <w:sz w:val="20"/>
            <w:szCs w:val="20"/>
          </w:rPr>
          <w:delText>名</w:delText>
        </w:r>
      </w:del>
      <w:ins w:id="7" w:author="風間 知美" w:date="2025-02-28T08:44:00Z">
        <w:r w:rsidR="005A0092">
          <w:rPr>
            <w:rFonts w:hint="eastAsia"/>
            <w:sz w:val="20"/>
            <w:szCs w:val="20"/>
          </w:rPr>
          <w:t>平澤　岳</w:t>
        </w:r>
      </w:ins>
      <w:r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686168B8" w:rsidR="00857934" w:rsidRPr="00D61DA4" w:rsidDel="005A0092" w:rsidRDefault="00857934" w:rsidP="00857934">
      <w:pPr>
        <w:rPr>
          <w:del w:id="8" w:author="風間 知美" w:date="2025-02-28T08:46:00Z"/>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61828CD3">
                <wp:simplePos x="0" y="0"/>
                <wp:positionH relativeFrom="column">
                  <wp:posOffset>-222885</wp:posOffset>
                </wp:positionH>
                <wp:positionV relativeFrom="paragraph">
                  <wp:posOffset>217805</wp:posOffset>
                </wp:positionV>
                <wp:extent cx="5848350" cy="10668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1066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F3FCB" id="正方形/長方形 1" o:spid="_x0000_s1026" style="position:absolute;left:0;text-align:left;margin-left:-17.55pt;margin-top:17.15pt;width:460.5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" filled="f">
                <v:textbox inset="5.85pt,.7pt,5.85pt,.7pt"/>
              </v:rect>
            </w:pict>
          </mc:Fallback>
        </mc:AlternateContent>
      </w:r>
    </w:p>
    <w:p w14:paraId="7AB154FA" w14:textId="76F9ADA7" w:rsidR="005A0092" w:rsidRDefault="005A0092" w:rsidP="005A0092">
      <w:pPr>
        <w:rPr>
          <w:ins w:id="9" w:author="風間 知美" w:date="2025-02-28T08:45:00Z"/>
          <w:sz w:val="20"/>
          <w:szCs w:val="20"/>
        </w:rPr>
      </w:pPr>
      <w:ins w:id="10" w:author="風間 知美" w:date="2025-02-28T08:45:00Z">
        <w:r>
          <w:rPr>
            <w:rFonts w:hint="eastAsia"/>
            <w:sz w:val="20"/>
            <w:szCs w:val="20"/>
          </w:rPr>
          <w:t>山</w:t>
        </w:r>
      </w:ins>
      <w:ins w:id="11" w:author="風間 知美" w:date="2025-04-01T11:06:00Z">
        <w:r w:rsidR="0075210A">
          <w:rPr>
            <w:rFonts w:hint="eastAsia"/>
            <w:sz w:val="20"/>
            <w:szCs w:val="20"/>
          </w:rPr>
          <w:t>経</w:t>
        </w:r>
      </w:ins>
      <w:ins w:id="12" w:author="風間 知美" w:date="2025-02-28T08:45:00Z">
        <w:r>
          <w:rPr>
            <w:rFonts w:hint="eastAsia"/>
            <w:sz w:val="20"/>
            <w:szCs w:val="20"/>
          </w:rPr>
          <w:t>第　　号</w:t>
        </w:r>
      </w:ins>
    </w:p>
    <w:p w14:paraId="1AC5A4F2" w14:textId="0DB8841F" w:rsidR="00857934" w:rsidRPr="00D61DA4" w:rsidRDefault="00857934">
      <w:pPr>
        <w:jc w:val="left"/>
        <w:rPr>
          <w:sz w:val="20"/>
          <w:szCs w:val="20"/>
        </w:rPr>
        <w:pPrChange w:id="13" w:author="風間 知美" w:date="2025-02-28T08:45:00Z">
          <w:pPr>
            <w:ind w:firstLineChars="300" w:firstLine="600"/>
          </w:pPr>
        </w:pPrChange>
      </w:pPr>
      <w:r w:rsidRPr="00D61DA4">
        <w:rPr>
          <w:rFonts w:hint="eastAsia"/>
          <w:sz w:val="20"/>
          <w:szCs w:val="20"/>
        </w:rPr>
        <w:t>証明日　令和　年　月　日</w:t>
      </w:r>
    </w:p>
    <w:p w14:paraId="2B55AAB6" w14:textId="3DAEA74F" w:rsidR="00857934" w:rsidRPr="00D61DA4" w:rsidRDefault="00857934" w:rsidP="00857934">
      <w:pPr>
        <w:rPr>
          <w:sz w:val="20"/>
          <w:szCs w:val="20"/>
        </w:rPr>
      </w:pPr>
      <w:r w:rsidRPr="00D61DA4">
        <w:rPr>
          <w:rFonts w:hint="eastAsia"/>
          <w:sz w:val="20"/>
          <w:szCs w:val="20"/>
        </w:rPr>
        <w:t xml:space="preserve">　　　　　　　　　　　　　　　　　　　　　　　　　　</w:t>
      </w:r>
      <w:del w:id="14" w:author="風間 知美" w:date="2025-02-28T08:45:00Z">
        <w:r w:rsidRPr="00D61DA4" w:rsidDel="005A0092">
          <w:rPr>
            <w:rFonts w:hint="eastAsia"/>
            <w:sz w:val="20"/>
            <w:szCs w:val="20"/>
          </w:rPr>
          <w:delText xml:space="preserve">　　</w:delText>
        </w:r>
      </w:del>
      <w:ins w:id="15" w:author="風間 知美" w:date="2025-02-28T08:45:00Z">
        <w:r w:rsidR="005A0092">
          <w:rPr>
            <w:rFonts w:hint="eastAsia"/>
            <w:sz w:val="20"/>
            <w:szCs w:val="20"/>
          </w:rPr>
          <w:t>山ノ内町</w:t>
        </w:r>
      </w:ins>
      <w:del w:id="16" w:author="風間 知美" w:date="2025-02-28T08:45:00Z">
        <w:r w:rsidRPr="00D61DA4" w:rsidDel="005A0092">
          <w:rPr>
            <w:rFonts w:hint="eastAsia"/>
            <w:sz w:val="20"/>
            <w:szCs w:val="20"/>
          </w:rPr>
          <w:delText>市町村</w:delText>
        </w:r>
      </w:del>
      <w:r w:rsidRPr="00D61DA4">
        <w:rPr>
          <w:rFonts w:hint="eastAsia"/>
          <w:sz w:val="20"/>
          <w:szCs w:val="20"/>
        </w:rPr>
        <w:t>長</w:t>
      </w:r>
      <w:ins w:id="17" w:author="風間 知美" w:date="2025-02-28T08:45:00Z">
        <w:r w:rsidR="005A0092">
          <w:rPr>
            <w:rFonts w:hint="eastAsia"/>
            <w:sz w:val="20"/>
            <w:szCs w:val="20"/>
          </w:rPr>
          <w:t xml:space="preserve">　　</w:t>
        </w:r>
      </w:ins>
      <w:r w:rsidRPr="00D61DA4">
        <w:rPr>
          <w:rFonts w:hint="eastAsia"/>
          <w:sz w:val="20"/>
          <w:szCs w:val="20"/>
        </w:rPr>
        <w:t xml:space="preserve">　</w:t>
      </w:r>
      <w:del w:id="18" w:author="風間 知美" w:date="2025-02-28T08:45:00Z">
        <w:r w:rsidRPr="00D61DA4" w:rsidDel="005A0092">
          <w:rPr>
            <w:rFonts w:hint="eastAsia"/>
            <w:sz w:val="20"/>
            <w:szCs w:val="20"/>
          </w:rPr>
          <w:delText>名</w:delText>
        </w:r>
      </w:del>
      <w:ins w:id="19" w:author="風間 知美" w:date="2025-02-28T08:45:00Z">
        <w:r w:rsidR="005A0092">
          <w:rPr>
            <w:rFonts w:hint="eastAsia"/>
            <w:sz w:val="20"/>
            <w:szCs w:val="20"/>
          </w:rPr>
          <w:t xml:space="preserve">　　　</w:t>
        </w:r>
      </w:ins>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5A0092"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00E8EC39" w:rsidR="00AE1C02" w:rsidRPr="00D61DA4" w:rsidDel="005A0092" w:rsidRDefault="00AE1C02" w:rsidP="00AE1C02">
      <w:pPr>
        <w:jc w:val="right"/>
        <w:rPr>
          <w:del w:id="20" w:author="風間 知美" w:date="2025-02-28T08:46:00Z"/>
        </w:rPr>
      </w:pPr>
      <w:del w:id="21" w:author="風間 知美" w:date="2025-02-28T08:46:00Z">
        <w:r w:rsidRPr="00D61DA4" w:rsidDel="005A0092">
          <w:rPr>
            <w:rFonts w:hint="eastAsia"/>
          </w:rPr>
          <w:lastRenderedPageBreak/>
          <w:delText>【参考様式】</w:delText>
        </w:r>
      </w:del>
    </w:p>
    <w:p w14:paraId="61DAA621" w14:textId="02BAF072" w:rsidR="00AE1C02" w:rsidRPr="00D61DA4" w:rsidDel="005A0092" w:rsidRDefault="00AE1C02" w:rsidP="00AE1C02">
      <w:pPr>
        <w:jc w:val="right"/>
        <w:rPr>
          <w:del w:id="22" w:author="風間 知美" w:date="2025-02-28T08:46:00Z"/>
        </w:rPr>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5FE013A4" w:rsidR="00AE1C02" w:rsidRPr="00D61DA4" w:rsidRDefault="00AE1C02" w:rsidP="00AE1C02">
      <w:pPr>
        <w:ind w:right="210"/>
        <w:jc w:val="right"/>
      </w:pPr>
      <w:r w:rsidRPr="00D61DA4">
        <w:rPr>
          <w:rFonts w:hint="eastAsia"/>
          <w:sz w:val="20"/>
          <w:szCs w:val="20"/>
        </w:rPr>
        <w:t xml:space="preserve">令和　</w:t>
      </w:r>
      <w:ins w:id="23" w:author="風間 知美" w:date="2025-03-03T13:35:00Z">
        <w:r w:rsidR="00A41115">
          <w:rPr>
            <w:rFonts w:hint="eastAsia"/>
            <w:sz w:val="20"/>
            <w:szCs w:val="20"/>
          </w:rPr>
          <w:t xml:space="preserve">　</w:t>
        </w:r>
      </w:ins>
      <w:r w:rsidRPr="00D61DA4">
        <w:rPr>
          <w:rFonts w:hint="eastAsia"/>
          <w:sz w:val="20"/>
          <w:szCs w:val="20"/>
        </w:rPr>
        <w:t>年</w:t>
      </w:r>
      <w:ins w:id="24" w:author="風間 知美" w:date="2025-03-03T13:35:00Z">
        <w:r w:rsidR="00A41115">
          <w:rPr>
            <w:rFonts w:hint="eastAsia"/>
            <w:sz w:val="20"/>
            <w:szCs w:val="20"/>
          </w:rPr>
          <w:t xml:space="preserve">　</w:t>
        </w:r>
      </w:ins>
      <w:r w:rsidRPr="00D61DA4">
        <w:rPr>
          <w:rFonts w:hint="eastAsia"/>
          <w:sz w:val="20"/>
          <w:szCs w:val="20"/>
        </w:rPr>
        <w:t xml:space="preserve">　月　</w:t>
      </w:r>
      <w:ins w:id="25" w:author="風間 知美" w:date="2025-03-03T13:35:00Z">
        <w:r w:rsidR="00A41115">
          <w:rPr>
            <w:rFonts w:hint="eastAsia"/>
            <w:sz w:val="20"/>
            <w:szCs w:val="20"/>
          </w:rPr>
          <w:t xml:space="preserve">　</w:t>
        </w:r>
      </w:ins>
      <w:r w:rsidRPr="00D61DA4">
        <w:rPr>
          <w:rFonts w:hint="eastAsia"/>
          <w:sz w:val="20"/>
          <w:szCs w:val="20"/>
        </w:rPr>
        <w:t>日</w:t>
      </w:r>
    </w:p>
    <w:p w14:paraId="38E9BAC0" w14:textId="5C97A3C2" w:rsidR="00AE1C02" w:rsidRPr="00D61DA4" w:rsidRDefault="00AE1C02" w:rsidP="00AE1C02">
      <w:pPr>
        <w:ind w:right="210"/>
        <w:jc w:val="right"/>
      </w:pPr>
      <w:del w:id="26" w:author="風間 知美" w:date="2025-02-28T08:46:00Z">
        <w:r w:rsidRPr="00D61DA4" w:rsidDel="005A0092">
          <w:rPr>
            <w:rFonts w:hint="eastAsia"/>
          </w:rPr>
          <w:delText>市町村名</w:delText>
        </w:r>
      </w:del>
      <w:ins w:id="27" w:author="風間 知美" w:date="2025-02-28T08:46:00Z">
        <w:r w:rsidR="005A0092">
          <w:rPr>
            <w:rFonts w:hint="eastAsia"/>
          </w:rPr>
          <w:t>山ノ内町</w:t>
        </w:r>
      </w:ins>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54DC9B6A"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w:t>
      </w:r>
      <w:del w:id="28" w:author="風間 知美" w:date="2025-02-28T08:48:00Z">
        <w:r w:rsidRPr="00D61DA4" w:rsidDel="005A0092">
          <w:rPr>
            <w:rFonts w:hint="eastAsia"/>
            <w:szCs w:val="21"/>
          </w:rPr>
          <w:delText>市（</w:delText>
        </w:r>
      </w:del>
      <w:r w:rsidRPr="00D61DA4">
        <w:rPr>
          <w:rFonts w:hint="eastAsia"/>
          <w:szCs w:val="21"/>
        </w:rPr>
        <w:t>町</w:t>
      </w:r>
      <w:del w:id="29" w:author="風間 知美" w:date="2025-02-28T08:48:00Z">
        <w:r w:rsidRPr="00D61DA4" w:rsidDel="005A0092">
          <w:rPr>
            <w:rFonts w:hint="eastAsia"/>
            <w:szCs w:val="21"/>
          </w:rPr>
          <w:delText>村）</w:delText>
        </w:r>
      </w:del>
      <w:r w:rsidRPr="00D61DA4">
        <w:rPr>
          <w:rFonts w:hint="eastAsia"/>
          <w:szCs w:val="21"/>
        </w:rPr>
        <w:t>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1CB0B375"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w:t>
      </w:r>
      <w:del w:id="30" w:author="風間 知美" w:date="2025-02-28T08:49:00Z">
        <w:r w:rsidR="00730EB8" w:rsidRPr="00887B7C" w:rsidDel="005A0092">
          <w:rPr>
            <w:rFonts w:asciiTheme="minorEastAsia" w:hAnsiTheme="minorEastAsia" w:hint="eastAsia"/>
          </w:rPr>
          <w:delText>市（</w:delText>
        </w:r>
      </w:del>
      <w:r w:rsidR="00CB6CEA" w:rsidRPr="00887B7C">
        <w:rPr>
          <w:rFonts w:asciiTheme="minorEastAsia" w:hAnsiTheme="minorEastAsia" w:hint="eastAsia"/>
        </w:rPr>
        <w:t>町</w:t>
      </w:r>
      <w:del w:id="31" w:author="風間 知美" w:date="2025-02-28T08:49:00Z">
        <w:r w:rsidR="00CB6CEA" w:rsidRPr="00887B7C" w:rsidDel="005A0092">
          <w:rPr>
            <w:rFonts w:asciiTheme="minorEastAsia" w:hAnsiTheme="minorEastAsia" w:hint="eastAsia"/>
          </w:rPr>
          <w:delText>村）</w:delText>
        </w:r>
      </w:del>
      <w:r w:rsidR="00CB6CEA" w:rsidRPr="00887B7C">
        <w:rPr>
          <w:rFonts w:asciiTheme="minorEastAsia" w:hAnsiTheme="minorEastAsia" w:hint="eastAsia"/>
        </w:rPr>
        <w:t>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風間 知美">
    <w15:presenceInfo w15:providerId="AD" w15:userId="S-1-5-21-2672556260-3106453242-4119784620-222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A0092"/>
    <w:rsid w:val="005B6CC7"/>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5210A"/>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1115"/>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12AB6"/>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4.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風間 知美</cp:lastModifiedBy>
  <cp:revision>59</cp:revision>
  <cp:lastPrinted>2025-02-26T02:04:00Z</cp:lastPrinted>
  <dcterms:created xsi:type="dcterms:W3CDTF">2022-03-21T19:13:00Z</dcterms:created>
  <dcterms:modified xsi:type="dcterms:W3CDTF">2025-04-01T02:06:00Z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